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DE74"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The Right Honourable Mark Carney, Prime Minister of Canada</w:t>
      </w:r>
    </w:p>
    <w:p w14:paraId="1304DD1D"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Office of the Prime Minister</w:t>
      </w:r>
    </w:p>
    <w:p w14:paraId="3CA35443"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80 Wellington Street</w:t>
      </w:r>
    </w:p>
    <w:p w14:paraId="60E4670E" w14:textId="77777777" w:rsidR="00127798" w:rsidRPr="0001356C" w:rsidRDefault="00127798" w:rsidP="00127798">
      <w:pPr>
        <w:spacing w:after="0" w:line="240" w:lineRule="auto"/>
        <w:rPr>
          <w:rFonts w:ascii="Calibri" w:hAnsi="Calibri" w:cs="Calibri"/>
          <w:sz w:val="22"/>
          <w:szCs w:val="22"/>
        </w:rPr>
      </w:pPr>
      <w:r w:rsidRPr="0001356C">
        <w:rPr>
          <w:rFonts w:ascii="Calibri" w:hAnsi="Calibri" w:cs="Calibri"/>
          <w:sz w:val="22"/>
          <w:szCs w:val="22"/>
        </w:rPr>
        <w:t>Ottawa, ON K1A 0A2</w:t>
      </w:r>
    </w:p>
    <w:p w14:paraId="165D0F12" w14:textId="77777777" w:rsidR="00127798" w:rsidRDefault="00127798" w:rsidP="00643AC1">
      <w:pPr>
        <w:spacing w:after="0" w:line="240" w:lineRule="auto"/>
        <w:rPr>
          <w:rFonts w:ascii="Calibri" w:hAnsi="Calibri" w:cs="Calibri"/>
          <w:sz w:val="22"/>
          <w:szCs w:val="22"/>
          <w:lang w:val="en-US"/>
        </w:rPr>
      </w:pPr>
    </w:p>
    <w:p w14:paraId="37032682" w14:textId="115C20A5"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The Honourable Gregor Robertson, P.C., M.P.</w:t>
      </w:r>
    </w:p>
    <w:p w14:paraId="0EE920AC"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Minister of Housing and Infrastructure</w:t>
      </w:r>
    </w:p>
    <w:p w14:paraId="209718FD"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Minister responsible for Pacific Economic Development Canada</w:t>
      </w:r>
    </w:p>
    <w:p w14:paraId="5FA665B8"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House of Commons</w:t>
      </w:r>
    </w:p>
    <w:p w14:paraId="0D992C72" w14:textId="77777777" w:rsidR="00643AC1" w:rsidRPr="00643AC1" w:rsidRDefault="00643AC1" w:rsidP="00643AC1">
      <w:pPr>
        <w:spacing w:after="0" w:line="240" w:lineRule="auto"/>
        <w:rPr>
          <w:rFonts w:ascii="Calibri" w:hAnsi="Calibri" w:cs="Calibri"/>
          <w:sz w:val="22"/>
          <w:szCs w:val="22"/>
          <w:lang w:val="en-US"/>
        </w:rPr>
      </w:pPr>
      <w:r w:rsidRPr="00643AC1">
        <w:rPr>
          <w:rFonts w:ascii="Calibri" w:hAnsi="Calibri" w:cs="Calibri"/>
          <w:sz w:val="22"/>
          <w:szCs w:val="22"/>
          <w:lang w:val="en-US"/>
        </w:rPr>
        <w:t>Ottawa, ON K1A 0A6</w:t>
      </w:r>
    </w:p>
    <w:p w14:paraId="76303EDC" w14:textId="77777777" w:rsidR="00F20016" w:rsidRPr="0001356C" w:rsidRDefault="00F20016" w:rsidP="00F20016">
      <w:pPr>
        <w:spacing w:after="0" w:line="240" w:lineRule="auto"/>
        <w:rPr>
          <w:rFonts w:ascii="Calibri" w:hAnsi="Calibri" w:cs="Calibri"/>
          <w:sz w:val="22"/>
          <w:szCs w:val="22"/>
        </w:rPr>
      </w:pPr>
    </w:p>
    <w:p w14:paraId="33E88458"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[Member of Parliament]</w:t>
      </w:r>
    </w:p>
    <w:p w14:paraId="7A29F8B6"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House of Commons</w:t>
      </w:r>
    </w:p>
    <w:p w14:paraId="373748AB"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Ottawa, ON K1A 0A6</w:t>
      </w:r>
    </w:p>
    <w:p w14:paraId="5EEB86FC" w14:textId="77777777" w:rsidR="00F20016" w:rsidRPr="0001356C" w:rsidRDefault="00F20016" w:rsidP="00F20016">
      <w:pPr>
        <w:spacing w:after="0" w:line="240" w:lineRule="auto"/>
        <w:rPr>
          <w:rFonts w:ascii="Calibri" w:hAnsi="Calibri" w:cs="Calibri"/>
          <w:sz w:val="22"/>
          <w:szCs w:val="22"/>
        </w:rPr>
      </w:pPr>
    </w:p>
    <w:p w14:paraId="0CA65A9A"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[Senator]</w:t>
      </w:r>
    </w:p>
    <w:p w14:paraId="64EE6C6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Senate of Canada</w:t>
      </w:r>
    </w:p>
    <w:p w14:paraId="29C0CC69"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Ottawa, Ontario, K1A 0A4</w:t>
      </w:r>
    </w:p>
    <w:p w14:paraId="646EA5B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 xml:space="preserve"> </w:t>
      </w:r>
    </w:p>
    <w:p w14:paraId="03D7776F"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Dear [Name],</w:t>
      </w:r>
    </w:p>
    <w:p w14:paraId="7C0D81A9"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 xml:space="preserve"> </w:t>
      </w:r>
    </w:p>
    <w:p w14:paraId="08467C03" w14:textId="281C6130" w:rsidR="00592C78" w:rsidRPr="00592C78" w:rsidRDefault="00592C78" w:rsidP="00592C78">
      <w:pPr>
        <w:spacing w:after="0" w:line="240" w:lineRule="auto"/>
        <w:rPr>
          <w:rFonts w:ascii="Calibri" w:hAnsi="Calibri" w:cs="Calibri"/>
          <w:sz w:val="22"/>
          <w:szCs w:val="22"/>
          <w:lang w:val="en-US"/>
        </w:rPr>
      </w:pPr>
      <w:r w:rsidRPr="1429B0F2">
        <w:rPr>
          <w:rFonts w:ascii="Calibri" w:hAnsi="Calibri" w:cs="Calibri"/>
          <w:sz w:val="22"/>
          <w:szCs w:val="22"/>
        </w:rPr>
        <w:t>We are</w:t>
      </w:r>
      <w:r w:rsidR="00F20016" w:rsidRPr="1429B0F2">
        <w:rPr>
          <w:rFonts w:ascii="Calibri" w:hAnsi="Calibri" w:cs="Calibri"/>
          <w:sz w:val="22"/>
          <w:szCs w:val="22"/>
        </w:rPr>
        <w:t xml:space="preserve"> writing </w:t>
      </w:r>
      <w:del w:id="0" w:author="Amanda Lamy" w:date="2026-04-21T10:41:00Z" w16du:dateUtc="2026-04-21T14:41:00Z">
        <w:r w:rsidR="00F20016" w:rsidRPr="1429B0F2" w:rsidDel="005C69B4">
          <w:rPr>
            <w:rFonts w:ascii="Calibri" w:hAnsi="Calibri" w:cs="Calibri"/>
            <w:sz w:val="22"/>
            <w:szCs w:val="22"/>
          </w:rPr>
          <w:delText>regarding</w:delText>
        </w:r>
      </w:del>
      <w:r w:rsidR="00BD5413">
        <w:rPr>
          <w:rFonts w:ascii="Calibri" w:hAnsi="Calibri" w:cs="Calibri"/>
          <w:sz w:val="22"/>
          <w:szCs w:val="22"/>
        </w:rPr>
        <w:t xml:space="preserve"> to request your support for amendments to</w:t>
      </w:r>
      <w:r w:rsidR="00F20016" w:rsidRPr="1429B0F2">
        <w:rPr>
          <w:rFonts w:ascii="Calibri" w:hAnsi="Calibri" w:cs="Calibri"/>
          <w:sz w:val="22"/>
          <w:szCs w:val="22"/>
        </w:rPr>
        <w:t xml:space="preserve"> </w:t>
      </w:r>
      <w:r w:rsidR="001A1F47">
        <w:rPr>
          <w:rFonts w:ascii="Calibri" w:hAnsi="Calibri" w:cs="Calibri"/>
          <w:sz w:val="22"/>
          <w:szCs w:val="22"/>
        </w:rPr>
        <w:t>Bill C-20</w:t>
      </w:r>
      <w:r w:rsidR="00233EA8" w:rsidRPr="1429B0F2">
        <w:rPr>
          <w:rFonts w:ascii="Calibri" w:hAnsi="Calibri" w:cs="Calibri"/>
          <w:sz w:val="22"/>
          <w:szCs w:val="22"/>
        </w:rPr>
        <w:t xml:space="preserve"> </w:t>
      </w:r>
      <w:r w:rsidR="001A1F47">
        <w:rPr>
          <w:rFonts w:ascii="Calibri" w:hAnsi="Calibri" w:cs="Calibri"/>
          <w:i/>
          <w:iCs/>
          <w:sz w:val="22"/>
          <w:szCs w:val="22"/>
        </w:rPr>
        <w:t xml:space="preserve">An Act respecting the establishment of </w:t>
      </w:r>
      <w:r w:rsidR="00BD5413">
        <w:rPr>
          <w:rFonts w:ascii="Calibri" w:hAnsi="Calibri" w:cs="Calibri"/>
          <w:i/>
          <w:iCs/>
          <w:sz w:val="22"/>
          <w:szCs w:val="22"/>
        </w:rPr>
        <w:t>Build Canada Homes.</w:t>
      </w:r>
    </w:p>
    <w:p w14:paraId="1310411B" w14:textId="77777777" w:rsidR="00592C78" w:rsidRPr="00592C78" w:rsidRDefault="00592C78" w:rsidP="00592C78">
      <w:pPr>
        <w:spacing w:after="0" w:line="240" w:lineRule="auto"/>
        <w:rPr>
          <w:rFonts w:ascii="Calibri" w:hAnsi="Calibri" w:cs="Calibri"/>
          <w:sz w:val="22"/>
          <w:szCs w:val="22"/>
          <w:lang w:val="en-US"/>
        </w:rPr>
      </w:pPr>
      <w:r w:rsidRPr="1429B0F2">
        <w:rPr>
          <w:rFonts w:ascii="Calibri" w:hAnsi="Calibri" w:cs="Calibri"/>
          <w:sz w:val="22"/>
          <w:szCs w:val="22"/>
          <w:lang w:val="en-US"/>
        </w:rPr>
        <w:t> </w:t>
      </w:r>
    </w:p>
    <w:p w14:paraId="349B22A7" w14:textId="5439A2B6" w:rsidR="70C9332B" w:rsidRDefault="70C9332B" w:rsidP="1429B0F2">
      <w:pPr>
        <w:spacing w:after="0" w:line="240" w:lineRule="auto"/>
        <w:rPr>
          <w:rFonts w:ascii="Calibri" w:hAnsi="Calibri" w:cs="Calibri"/>
          <w:sz w:val="22"/>
          <w:szCs w:val="22"/>
        </w:rPr>
      </w:pPr>
      <w:r w:rsidRPr="1429B0F2">
        <w:rPr>
          <w:rFonts w:ascii="Calibri" w:hAnsi="Calibri" w:cs="Calibri"/>
          <w:sz w:val="22"/>
          <w:szCs w:val="22"/>
        </w:rPr>
        <w:t xml:space="preserve">First Nations are confronting a deepening housing and infrastructure crisis that demands urgent, rights-based action. As recent reports have made clear, the First Nations housing gap is growing. </w:t>
      </w:r>
      <w:r w:rsidR="115DD04F" w:rsidRPr="1429B0F2">
        <w:rPr>
          <w:rFonts w:ascii="Calibri" w:hAnsi="Calibri" w:cs="Calibri"/>
          <w:sz w:val="22"/>
          <w:szCs w:val="22"/>
        </w:rPr>
        <w:t>This reality</w:t>
      </w:r>
      <w:r w:rsidR="1523C0B8" w:rsidRPr="1429B0F2">
        <w:rPr>
          <w:rFonts w:ascii="Calibri" w:hAnsi="Calibri" w:cs="Calibri"/>
          <w:sz w:val="22"/>
          <w:szCs w:val="22"/>
        </w:rPr>
        <w:t xml:space="preserve"> is</w:t>
      </w:r>
      <w:r w:rsidRPr="1429B0F2">
        <w:rPr>
          <w:rFonts w:ascii="Calibri" w:hAnsi="Calibri" w:cs="Calibri"/>
          <w:sz w:val="22"/>
          <w:szCs w:val="22"/>
        </w:rPr>
        <w:t xml:space="preserve"> </w:t>
      </w:r>
      <w:r w:rsidR="1523C0B8" w:rsidRPr="1429B0F2">
        <w:rPr>
          <w:rFonts w:ascii="Calibri" w:hAnsi="Calibri" w:cs="Calibri"/>
          <w:sz w:val="22"/>
          <w:szCs w:val="22"/>
        </w:rPr>
        <w:t xml:space="preserve">disheartening as many First Nations continue to experience severe </w:t>
      </w:r>
      <w:r w:rsidR="02DD0DE5" w:rsidRPr="1429B0F2">
        <w:rPr>
          <w:rFonts w:ascii="Calibri" w:hAnsi="Calibri" w:cs="Calibri"/>
          <w:sz w:val="22"/>
          <w:szCs w:val="22"/>
        </w:rPr>
        <w:t>overcrowding</w:t>
      </w:r>
      <w:r w:rsidR="1523C0B8" w:rsidRPr="1429B0F2">
        <w:rPr>
          <w:rFonts w:ascii="Calibri" w:hAnsi="Calibri" w:cs="Calibri"/>
          <w:sz w:val="22"/>
          <w:szCs w:val="22"/>
        </w:rPr>
        <w:t>, unsafe housing conditions, and persistent issues such</w:t>
      </w:r>
      <w:ins w:id="1" w:author="Amanda Lamy" w:date="2026-04-21T10:27:00Z" w16du:dateUtc="2026-04-21T14:27:00Z">
        <w:r w:rsidR="00FE70C2">
          <w:rPr>
            <w:rFonts w:ascii="Calibri" w:hAnsi="Calibri" w:cs="Calibri"/>
            <w:sz w:val="22"/>
            <w:szCs w:val="22"/>
          </w:rPr>
          <w:t xml:space="preserve"> as</w:t>
        </w:r>
      </w:ins>
      <w:r w:rsidR="1523C0B8" w:rsidRPr="1429B0F2">
        <w:rPr>
          <w:rFonts w:ascii="Calibri" w:hAnsi="Calibri" w:cs="Calibri"/>
          <w:sz w:val="22"/>
          <w:szCs w:val="22"/>
        </w:rPr>
        <w:t xml:space="preserve"> </w:t>
      </w:r>
      <w:r w:rsidR="59DE9923" w:rsidRPr="1429B0F2">
        <w:rPr>
          <w:rFonts w:ascii="Calibri" w:hAnsi="Calibri" w:cs="Calibri"/>
          <w:sz w:val="22"/>
          <w:szCs w:val="22"/>
        </w:rPr>
        <w:t xml:space="preserve">health compromising </w:t>
      </w:r>
      <w:r w:rsidR="1523C0B8" w:rsidRPr="1429B0F2">
        <w:rPr>
          <w:rFonts w:ascii="Calibri" w:hAnsi="Calibri" w:cs="Calibri"/>
          <w:sz w:val="22"/>
          <w:szCs w:val="22"/>
        </w:rPr>
        <w:t>mold</w:t>
      </w:r>
      <w:r w:rsidR="4DDF01D7" w:rsidRPr="1429B0F2">
        <w:rPr>
          <w:rFonts w:ascii="Calibri" w:hAnsi="Calibri" w:cs="Calibri"/>
          <w:sz w:val="22"/>
          <w:szCs w:val="22"/>
        </w:rPr>
        <w:t xml:space="preserve">. </w:t>
      </w:r>
      <w:r w:rsidR="775A8F39" w:rsidRPr="1429B0F2">
        <w:rPr>
          <w:rFonts w:ascii="Calibri" w:hAnsi="Calibri" w:cs="Calibri"/>
          <w:sz w:val="22"/>
          <w:szCs w:val="22"/>
        </w:rPr>
        <w:t>These conditions are inconsistent with Canada’s legal and human rights obligations.</w:t>
      </w:r>
    </w:p>
    <w:p w14:paraId="2AA5193B" w14:textId="711B5156" w:rsidR="1429B0F2" w:rsidRDefault="1429B0F2" w:rsidP="1429B0F2">
      <w:pPr>
        <w:spacing w:after="0" w:line="240" w:lineRule="auto"/>
        <w:rPr>
          <w:rFonts w:ascii="Calibri" w:hAnsi="Calibri" w:cs="Calibri"/>
          <w:sz w:val="22"/>
          <w:szCs w:val="22"/>
        </w:rPr>
      </w:pPr>
    </w:p>
    <w:p w14:paraId="1FEFE0A3" w14:textId="1FC22F90" w:rsidR="00FD356B" w:rsidRDefault="00233EA8" w:rsidP="000F3470">
      <w:pPr>
        <w:spacing w:after="0" w:line="240" w:lineRule="auto"/>
        <w:rPr>
          <w:rFonts w:ascii="Calibri" w:hAnsi="Calibri" w:cs="Calibri"/>
          <w:sz w:val="22"/>
          <w:szCs w:val="22"/>
        </w:rPr>
      </w:pPr>
      <w:r w:rsidRPr="1429B0F2">
        <w:rPr>
          <w:rFonts w:ascii="Calibri" w:hAnsi="Calibri" w:cs="Calibri"/>
          <w:sz w:val="22"/>
          <w:szCs w:val="22"/>
        </w:rPr>
        <w:t xml:space="preserve">First Nations </w:t>
      </w:r>
      <w:r w:rsidR="0E276846" w:rsidRPr="1429B0F2">
        <w:rPr>
          <w:rFonts w:ascii="Calibri" w:hAnsi="Calibri" w:cs="Calibri"/>
          <w:sz w:val="22"/>
          <w:szCs w:val="22"/>
        </w:rPr>
        <w:t xml:space="preserve">are not stakeholders in the Build Canada Homes initiative. </w:t>
      </w:r>
      <w:r w:rsidR="00BD5413">
        <w:rPr>
          <w:rFonts w:ascii="Calibri" w:hAnsi="Calibri" w:cs="Calibri"/>
          <w:sz w:val="22"/>
          <w:szCs w:val="22"/>
        </w:rPr>
        <w:t>We</w:t>
      </w:r>
      <w:r w:rsidR="0E276846" w:rsidRPr="1429B0F2">
        <w:rPr>
          <w:rFonts w:ascii="Calibri" w:hAnsi="Calibri" w:cs="Calibri"/>
          <w:sz w:val="22"/>
          <w:szCs w:val="22"/>
        </w:rPr>
        <w:t xml:space="preserve"> are </w:t>
      </w:r>
      <w:r w:rsidR="008362D7">
        <w:rPr>
          <w:rFonts w:ascii="Calibri" w:hAnsi="Calibri" w:cs="Calibri"/>
          <w:sz w:val="22"/>
          <w:szCs w:val="22"/>
        </w:rPr>
        <w:t>r</w:t>
      </w:r>
      <w:r w:rsidR="0E276846" w:rsidRPr="1429B0F2">
        <w:rPr>
          <w:rFonts w:ascii="Calibri" w:hAnsi="Calibri" w:cs="Calibri"/>
          <w:sz w:val="22"/>
          <w:szCs w:val="22"/>
        </w:rPr>
        <w:t xml:space="preserve">ights </w:t>
      </w:r>
      <w:r w:rsidR="008362D7">
        <w:rPr>
          <w:rFonts w:ascii="Calibri" w:hAnsi="Calibri" w:cs="Calibri"/>
          <w:sz w:val="22"/>
          <w:szCs w:val="22"/>
        </w:rPr>
        <w:t>h</w:t>
      </w:r>
      <w:r w:rsidR="0E276846" w:rsidRPr="1429B0F2">
        <w:rPr>
          <w:rFonts w:ascii="Calibri" w:hAnsi="Calibri" w:cs="Calibri"/>
          <w:sz w:val="22"/>
          <w:szCs w:val="22"/>
        </w:rPr>
        <w:t>olders whose constitutionally protected title, rights, and jurisdiction must be recognized and upheld in both the legislation and its implementation. Any shortcoming to explicitly refle</w:t>
      </w:r>
      <w:r w:rsidR="49D97F33" w:rsidRPr="1429B0F2">
        <w:rPr>
          <w:rFonts w:ascii="Calibri" w:hAnsi="Calibri" w:cs="Calibri"/>
          <w:sz w:val="22"/>
          <w:szCs w:val="22"/>
        </w:rPr>
        <w:t xml:space="preserve">ct these realities within the Act, including within the mandate and governance of the proposed Crown Corporation, raises serious concerns regarding Canada’s obligations under section 35 of the Constitution Act, 1982 and its commitments under the </w:t>
      </w:r>
      <w:r w:rsidR="00FD356B" w:rsidRPr="1429B0F2">
        <w:rPr>
          <w:rFonts w:ascii="Calibri" w:hAnsi="Calibri" w:cs="Calibri"/>
          <w:i/>
          <w:iCs/>
          <w:sz w:val="22"/>
          <w:szCs w:val="22"/>
        </w:rPr>
        <w:t xml:space="preserve">United Nations Declaration on the Rights of Indigenous Peoples </w:t>
      </w:r>
      <w:r w:rsidR="00FD356B" w:rsidRPr="1429B0F2">
        <w:rPr>
          <w:rFonts w:ascii="Calibri" w:hAnsi="Calibri" w:cs="Calibri"/>
          <w:sz w:val="22"/>
          <w:szCs w:val="22"/>
        </w:rPr>
        <w:t>(UN Declaration).</w:t>
      </w:r>
    </w:p>
    <w:p w14:paraId="31FF342A" w14:textId="5089803E" w:rsidR="00FD356B" w:rsidRPr="000F3470" w:rsidRDefault="00FD356B" w:rsidP="000F3470">
      <w:pPr>
        <w:spacing w:after="0" w:line="240" w:lineRule="auto"/>
        <w:rPr>
          <w:rFonts w:ascii="Calibri" w:hAnsi="Calibri" w:cs="Calibri"/>
          <w:sz w:val="20"/>
          <w:szCs w:val="20"/>
        </w:rPr>
      </w:pPr>
    </w:p>
    <w:p w14:paraId="3BC40CC3" w14:textId="73828DC3" w:rsidR="000F3470" w:rsidRPr="0068007D" w:rsidRDefault="00CA6D67" w:rsidP="000F3470">
      <w:pPr>
        <w:spacing w:after="0" w:line="240" w:lineRule="auto"/>
        <w:rPr>
          <w:rFonts w:ascii="Calibri" w:eastAsia="Arial" w:hAnsi="Calibri" w:cs="Calibri"/>
          <w:sz w:val="22"/>
          <w:szCs w:val="22"/>
        </w:rPr>
      </w:pPr>
      <w:r w:rsidRPr="0068007D">
        <w:rPr>
          <w:rFonts w:ascii="Calibri" w:hAnsi="Calibri" w:cs="Calibri"/>
          <w:sz w:val="22"/>
          <w:szCs w:val="22"/>
        </w:rPr>
        <w:t xml:space="preserve">As </w:t>
      </w:r>
      <w:r w:rsidR="005B5B48" w:rsidRPr="0068007D">
        <w:rPr>
          <w:rFonts w:ascii="Calibri" w:hAnsi="Calibri" w:cs="Calibri"/>
          <w:sz w:val="22"/>
          <w:szCs w:val="22"/>
        </w:rPr>
        <w:t>First Nations with Inherent rights and Treaty responsibilities,</w:t>
      </w:r>
      <w:r w:rsidRPr="0068007D">
        <w:rPr>
          <w:rFonts w:ascii="Calibri" w:hAnsi="Calibri" w:cs="Calibri"/>
          <w:sz w:val="22"/>
          <w:szCs w:val="22"/>
        </w:rPr>
        <w:t xml:space="preserve"> we are seeking your support </w:t>
      </w:r>
      <w:r w:rsidR="00BD5413" w:rsidRPr="0068007D">
        <w:rPr>
          <w:rFonts w:ascii="Calibri" w:hAnsi="Calibri" w:cs="Calibri"/>
          <w:sz w:val="22"/>
          <w:szCs w:val="22"/>
        </w:rPr>
        <w:t xml:space="preserve">for specific changes </w:t>
      </w:r>
      <w:ins w:id="2" w:author="Amanda Lamy" w:date="2026-04-21T10:32:00Z" w16du:dateUtc="2026-04-21T14:32:00Z">
        <w:r w:rsidR="00FE70C2">
          <w:rPr>
            <w:rFonts w:ascii="Calibri" w:hAnsi="Calibri" w:cs="Calibri"/>
            <w:sz w:val="22"/>
            <w:szCs w:val="22"/>
          </w:rPr>
          <w:t xml:space="preserve">to </w:t>
        </w:r>
      </w:ins>
      <w:r w:rsidR="000F3470" w:rsidRPr="0068007D">
        <w:rPr>
          <w:rFonts w:ascii="Calibri" w:hAnsi="Calibri" w:cs="Calibri"/>
          <w:sz w:val="22"/>
          <w:szCs w:val="22"/>
        </w:rPr>
        <w:t xml:space="preserve">Bill C-20 to make sure it supports First Nations with targeted supports and governance structures. Specifically, </w:t>
      </w:r>
      <w:commentRangeStart w:id="3"/>
      <w:commentRangeStart w:id="4"/>
      <w:r w:rsidR="000F3470" w:rsidRPr="0068007D">
        <w:rPr>
          <w:rFonts w:ascii="Calibri" w:hAnsi="Calibri" w:cs="Calibri"/>
          <w:sz w:val="22"/>
          <w:szCs w:val="22"/>
        </w:rPr>
        <w:t>we are calling on Members of Parliament</w:t>
      </w:r>
      <w:ins w:id="5" w:author="Josh Gladstone" w:date="2026-04-21T14:46:00Z" w16du:dateUtc="2026-04-21T18:46:00Z">
        <w:r w:rsidR="00976BA5">
          <w:rPr>
            <w:rFonts w:ascii="Calibri" w:hAnsi="Calibri" w:cs="Calibri"/>
            <w:sz w:val="22"/>
            <w:szCs w:val="22"/>
          </w:rPr>
          <w:t>, Senators, the Minister of Housing, Infrastructure, and Communities, and the Prime Minister</w:t>
        </w:r>
      </w:ins>
      <w:del w:id="6" w:author="Josh Gladstone" w:date="2026-04-21T14:46:00Z" w16du:dateUtc="2026-04-21T18:46:00Z">
        <w:r w:rsidR="000F3470" w:rsidRPr="0068007D" w:rsidDel="00976BA5">
          <w:rPr>
            <w:rFonts w:ascii="Calibri" w:hAnsi="Calibri" w:cs="Calibri"/>
            <w:sz w:val="22"/>
            <w:szCs w:val="22"/>
          </w:rPr>
          <w:delText xml:space="preserve"> </w:delText>
        </w:r>
      </w:del>
      <w:commentRangeEnd w:id="3"/>
      <w:r w:rsidR="00743C16" w:rsidRPr="0068007D">
        <w:rPr>
          <w:rStyle w:val="CommentReference"/>
          <w:rFonts w:ascii="Calibri" w:hAnsi="Calibri" w:cs="Calibri"/>
          <w:sz w:val="22"/>
          <w:szCs w:val="22"/>
        </w:rPr>
        <w:commentReference w:id="3"/>
      </w:r>
      <w:commentRangeEnd w:id="4"/>
      <w:r w:rsidR="00DA1062" w:rsidRPr="0068007D">
        <w:rPr>
          <w:rStyle w:val="CommentReference"/>
          <w:rFonts w:ascii="Calibri" w:hAnsi="Calibri" w:cs="Calibri"/>
          <w:sz w:val="22"/>
          <w:szCs w:val="22"/>
        </w:rPr>
        <w:commentReference w:id="4"/>
      </w:r>
      <w:r w:rsidR="000F3470" w:rsidRPr="0068007D">
        <w:rPr>
          <w:rFonts w:ascii="Calibri" w:hAnsi="Calibri" w:cs="Calibri"/>
          <w:sz w:val="22"/>
          <w:szCs w:val="22"/>
        </w:rPr>
        <w:t xml:space="preserve">to </w:t>
      </w:r>
      <w:r w:rsidR="000F3470" w:rsidRPr="0068007D">
        <w:rPr>
          <w:rFonts w:ascii="Calibri" w:eastAsia="Arial" w:hAnsi="Calibri" w:cs="Calibri"/>
          <w:sz w:val="22"/>
          <w:szCs w:val="22"/>
        </w:rPr>
        <w:t>help us avoid perpetuating inequities</w:t>
      </w:r>
      <w:ins w:id="7" w:author="Josh Gladstone" w:date="2026-04-21T14:48:00Z" w16du:dateUtc="2026-04-21T18:48:00Z">
        <w:r w:rsidR="00404175">
          <w:rPr>
            <w:rFonts w:ascii="Calibri" w:eastAsia="Arial" w:hAnsi="Calibri" w:cs="Calibri"/>
            <w:sz w:val="22"/>
            <w:szCs w:val="22"/>
          </w:rPr>
          <w:t xml:space="preserve"> and amend the Bill </w:t>
        </w:r>
        <w:r w:rsidR="00D9442D">
          <w:rPr>
            <w:rFonts w:ascii="Calibri" w:eastAsia="Arial" w:hAnsi="Calibri" w:cs="Calibri"/>
            <w:sz w:val="22"/>
            <w:szCs w:val="22"/>
          </w:rPr>
          <w:t>to ensure</w:t>
        </w:r>
      </w:ins>
      <w:del w:id="8" w:author="Josh Gladstone" w:date="2026-04-21T14:46:00Z" w16du:dateUtc="2026-04-21T18:46:00Z">
        <w:r w:rsidR="000F3470" w:rsidRPr="0068007D" w:rsidDel="00976BA5">
          <w:rPr>
            <w:rFonts w:ascii="Calibri" w:eastAsia="Arial" w:hAnsi="Calibri" w:cs="Calibri"/>
            <w:sz w:val="22"/>
            <w:szCs w:val="22"/>
          </w:rPr>
          <w:delText xml:space="preserve"> and to </w:delText>
        </w:r>
      </w:del>
      <w:del w:id="9" w:author="Josh Gladstone" w:date="2026-04-21T14:47:00Z" w16du:dateUtc="2026-04-21T18:47:00Z">
        <w:r w:rsidR="000F3470" w:rsidRPr="0068007D" w:rsidDel="000C456F">
          <w:rPr>
            <w:rFonts w:ascii="Calibri" w:eastAsia="Arial" w:hAnsi="Calibri" w:cs="Calibri"/>
            <w:sz w:val="22"/>
            <w:szCs w:val="22"/>
          </w:rPr>
          <w:delText>support</w:delText>
        </w:r>
      </w:del>
      <w:del w:id="10" w:author="Josh Gladstone" w:date="2026-04-21T14:48:00Z" w16du:dateUtc="2026-04-21T18:48:00Z">
        <w:r w:rsidR="000F3470" w:rsidRPr="0068007D" w:rsidDel="00404175">
          <w:rPr>
            <w:rFonts w:ascii="Calibri" w:eastAsia="Arial" w:hAnsi="Calibri" w:cs="Calibri"/>
            <w:sz w:val="22"/>
            <w:szCs w:val="22"/>
          </w:rPr>
          <w:delText xml:space="preserve"> distinctions-based, self-determined housing solutions by ensuring</w:delText>
        </w:r>
      </w:del>
      <w:r w:rsidR="000F3470" w:rsidRPr="0068007D">
        <w:rPr>
          <w:rFonts w:ascii="Calibri" w:eastAsia="Arial" w:hAnsi="Calibri" w:cs="Calibri"/>
          <w:sz w:val="22"/>
          <w:szCs w:val="22"/>
        </w:rPr>
        <w:t xml:space="preserve"> at least one director of the Crown Corporation is First Nations.</w:t>
      </w:r>
      <w:r w:rsidR="0057073C">
        <w:rPr>
          <w:rFonts w:ascii="Calibri" w:eastAsia="Arial" w:hAnsi="Calibri" w:cs="Calibri"/>
          <w:sz w:val="22"/>
          <w:szCs w:val="22"/>
        </w:rPr>
        <w:t xml:space="preserve"> Section 7 of the Act should therefore </w:t>
      </w:r>
      <w:del w:id="11" w:author="Josh Gladstone" w:date="2026-04-21T14:48:00Z" w16du:dateUtc="2026-04-21T18:48:00Z">
        <w:r w:rsidR="0057073C" w:rsidDel="00D9442D">
          <w:rPr>
            <w:rFonts w:ascii="Calibri" w:eastAsia="Arial" w:hAnsi="Calibri" w:cs="Calibri"/>
            <w:sz w:val="22"/>
            <w:szCs w:val="22"/>
          </w:rPr>
          <w:delText xml:space="preserve">be amended to </w:delText>
        </w:r>
      </w:del>
      <w:r w:rsidR="0057073C">
        <w:rPr>
          <w:rFonts w:ascii="Calibri" w:eastAsia="Arial" w:hAnsi="Calibri" w:cs="Calibri"/>
          <w:sz w:val="22"/>
          <w:szCs w:val="22"/>
        </w:rPr>
        <w:t xml:space="preserve">read: “The Corporation has a board of directors consisting of a Chairperson and at least eight but not more than 10 other directors, </w:t>
      </w:r>
      <w:r w:rsidR="0057073C" w:rsidRPr="0057073C">
        <w:rPr>
          <w:rFonts w:ascii="Calibri" w:eastAsia="Arial" w:hAnsi="Calibri" w:cs="Calibri"/>
          <w:b/>
          <w:bCs/>
          <w:sz w:val="22"/>
          <w:szCs w:val="22"/>
        </w:rPr>
        <w:t>one of whom is a First Nations person</w:t>
      </w:r>
      <w:r w:rsidR="0057073C">
        <w:rPr>
          <w:rFonts w:ascii="Calibri" w:eastAsia="Arial" w:hAnsi="Calibri" w:cs="Calibri"/>
          <w:sz w:val="22"/>
          <w:szCs w:val="22"/>
        </w:rPr>
        <w:t>.”</w:t>
      </w:r>
      <w:r w:rsidR="000F3470" w:rsidRPr="0068007D">
        <w:rPr>
          <w:rFonts w:ascii="Calibri" w:eastAsia="Arial" w:hAnsi="Calibri" w:cs="Calibri"/>
          <w:sz w:val="22"/>
          <w:szCs w:val="22"/>
        </w:rPr>
        <w:t xml:space="preserve"> </w:t>
      </w:r>
      <w:r w:rsidR="383507EA" w:rsidRPr="0068007D">
        <w:rPr>
          <w:rFonts w:ascii="Calibri" w:hAnsi="Calibri" w:cs="Calibri"/>
          <w:sz w:val="22"/>
          <w:szCs w:val="22"/>
        </w:rPr>
        <w:t xml:space="preserve"> </w:t>
      </w:r>
      <w:r w:rsidR="000F3470" w:rsidRPr="0068007D">
        <w:rPr>
          <w:rFonts w:ascii="Calibri" w:hAnsi="Calibri" w:cs="Calibri"/>
          <w:sz w:val="22"/>
          <w:szCs w:val="22"/>
        </w:rPr>
        <w:t xml:space="preserve">We also want to ensure </w:t>
      </w:r>
      <w:r w:rsidR="000F3470" w:rsidRPr="0068007D">
        <w:rPr>
          <w:rFonts w:ascii="Calibri" w:eastAsia="Arial" w:hAnsi="Calibri" w:cs="Calibri"/>
          <w:sz w:val="22"/>
          <w:szCs w:val="22"/>
        </w:rPr>
        <w:t>that it becomes an explicit objective of Build Canada Homes to contribute to closing the First Nations housing gap by accelerating First Nations affordable housing on- and off-reserve.</w:t>
      </w:r>
    </w:p>
    <w:p w14:paraId="01A2B7BA" w14:textId="77777777" w:rsidR="000F3470" w:rsidRPr="0068007D" w:rsidRDefault="000F3470" w:rsidP="000F3470">
      <w:pPr>
        <w:spacing w:after="0" w:line="240" w:lineRule="auto"/>
        <w:rPr>
          <w:rFonts w:ascii="Calibri" w:hAnsi="Calibri" w:cs="Calibri"/>
          <w:sz w:val="20"/>
          <w:szCs w:val="20"/>
        </w:rPr>
      </w:pPr>
    </w:p>
    <w:p w14:paraId="5A3D59E9" w14:textId="7E81A3C1" w:rsidR="00CA6D67" w:rsidRPr="0068007D" w:rsidRDefault="0F9A7D8B" w:rsidP="000F3470">
      <w:pPr>
        <w:spacing w:after="0" w:line="240" w:lineRule="auto"/>
        <w:rPr>
          <w:rFonts w:ascii="Calibri" w:hAnsi="Calibri" w:cs="Calibri"/>
          <w:sz w:val="22"/>
          <w:szCs w:val="22"/>
        </w:rPr>
      </w:pPr>
      <w:r w:rsidRPr="0068007D">
        <w:rPr>
          <w:rFonts w:ascii="Calibri" w:hAnsi="Calibri" w:cs="Calibri"/>
          <w:sz w:val="22"/>
          <w:szCs w:val="22"/>
        </w:rPr>
        <w:t>Ensuring First Nations participation is not only a procedural consideration, but a necessary one to uphold constitutional obligations.</w:t>
      </w:r>
      <w:r w:rsidR="00B01C6D" w:rsidRPr="0068007D">
        <w:rPr>
          <w:rFonts w:ascii="Calibri" w:hAnsi="Calibri" w:cs="Calibri"/>
          <w:sz w:val="22"/>
          <w:szCs w:val="22"/>
        </w:rPr>
        <w:t xml:space="preserve"> </w:t>
      </w:r>
      <w:r w:rsidR="000F3470" w:rsidRPr="0068007D">
        <w:rPr>
          <w:rFonts w:ascii="Calibri" w:hAnsi="Calibri" w:cs="Calibri"/>
          <w:sz w:val="22"/>
          <w:szCs w:val="22"/>
        </w:rPr>
        <w:t>Our</w:t>
      </w:r>
      <w:r w:rsidR="00B01C6D" w:rsidRPr="0068007D">
        <w:rPr>
          <w:rFonts w:ascii="Calibri" w:hAnsi="Calibri" w:cs="Calibri"/>
          <w:sz w:val="22"/>
          <w:szCs w:val="22"/>
        </w:rPr>
        <w:t xml:space="preserve"> approach</w:t>
      </w:r>
      <w:r w:rsidR="000F3470" w:rsidRPr="0068007D">
        <w:rPr>
          <w:rFonts w:ascii="Calibri" w:hAnsi="Calibri" w:cs="Calibri"/>
          <w:sz w:val="22"/>
          <w:szCs w:val="22"/>
        </w:rPr>
        <w:t xml:space="preserve"> to governance</w:t>
      </w:r>
      <w:r w:rsidR="00B01C6D" w:rsidRPr="0068007D">
        <w:rPr>
          <w:rFonts w:ascii="Calibri" w:hAnsi="Calibri" w:cs="Calibri"/>
          <w:sz w:val="22"/>
          <w:szCs w:val="22"/>
        </w:rPr>
        <w:t xml:space="preserve"> is reinforced by legislative precedent, including the </w:t>
      </w:r>
      <w:r w:rsidR="00B01C6D" w:rsidRPr="0068007D">
        <w:rPr>
          <w:rFonts w:ascii="Calibri" w:hAnsi="Calibri" w:cs="Calibri"/>
          <w:i/>
          <w:iCs/>
          <w:sz w:val="22"/>
          <w:szCs w:val="22"/>
        </w:rPr>
        <w:t>Canadian Energy Regulator Act</w:t>
      </w:r>
      <w:r w:rsidR="00B01C6D" w:rsidRPr="0068007D">
        <w:rPr>
          <w:rFonts w:ascii="Calibri" w:hAnsi="Calibri" w:cs="Calibri"/>
          <w:sz w:val="22"/>
          <w:szCs w:val="22"/>
        </w:rPr>
        <w:t xml:space="preserve">, which embeds Indigenous representation within its </w:t>
      </w:r>
      <w:r w:rsidR="001D6D97" w:rsidRPr="0068007D">
        <w:rPr>
          <w:rFonts w:ascii="Calibri" w:hAnsi="Calibri" w:cs="Calibri"/>
          <w:sz w:val="22"/>
          <w:szCs w:val="22"/>
        </w:rPr>
        <w:t xml:space="preserve">board </w:t>
      </w:r>
      <w:r w:rsidR="00B01C6D" w:rsidRPr="0068007D">
        <w:rPr>
          <w:rFonts w:ascii="Calibri" w:hAnsi="Calibri" w:cs="Calibri"/>
          <w:sz w:val="22"/>
          <w:szCs w:val="22"/>
        </w:rPr>
        <w:t xml:space="preserve">structure as per clause 14(2). </w:t>
      </w:r>
    </w:p>
    <w:p w14:paraId="0E49193E" w14:textId="77777777" w:rsidR="001E666A" w:rsidRPr="0068007D" w:rsidRDefault="001E666A" w:rsidP="000F3470">
      <w:pPr>
        <w:spacing w:after="0" w:line="240" w:lineRule="auto"/>
        <w:rPr>
          <w:rFonts w:ascii="Calibri" w:hAnsi="Calibri" w:cs="Calibri"/>
          <w:sz w:val="22"/>
          <w:szCs w:val="22"/>
        </w:rPr>
      </w:pPr>
    </w:p>
    <w:p w14:paraId="19860CD2" w14:textId="63E8C26F" w:rsidR="007F45C2" w:rsidRPr="006F16B1" w:rsidRDefault="000F3470" w:rsidP="007F45C2">
      <w:pPr>
        <w:spacing w:after="0" w:line="240" w:lineRule="auto"/>
        <w:rPr>
          <w:rFonts w:ascii="Calibri" w:hAnsi="Calibri" w:cs="Calibri"/>
          <w:sz w:val="22"/>
          <w:szCs w:val="22"/>
        </w:rPr>
      </w:pPr>
      <w:r>
        <w:rPr>
          <w:rFonts w:ascii="Calibri" w:hAnsi="Calibri" w:cs="Calibri"/>
          <w:sz w:val="22"/>
          <w:szCs w:val="22"/>
          <w:lang w:val="en-US"/>
        </w:rPr>
        <w:t>Please help us</w:t>
      </w:r>
      <w:r w:rsidR="007F45C2" w:rsidRPr="1429B0F2">
        <w:rPr>
          <w:rFonts w:ascii="Calibri" w:hAnsi="Calibri" w:cs="Calibri"/>
          <w:sz w:val="22"/>
          <w:szCs w:val="22"/>
        </w:rPr>
        <w:t xml:space="preserve"> ensure </w:t>
      </w:r>
      <w:r>
        <w:rPr>
          <w:rFonts w:ascii="Calibri" w:hAnsi="Calibri" w:cs="Calibri"/>
          <w:sz w:val="22"/>
          <w:szCs w:val="22"/>
        </w:rPr>
        <w:t>Bill C-20</w:t>
      </w:r>
      <w:r w:rsidR="007F45C2" w:rsidRPr="1429B0F2">
        <w:rPr>
          <w:rFonts w:ascii="Calibri" w:hAnsi="Calibri" w:cs="Calibri"/>
          <w:sz w:val="22"/>
          <w:szCs w:val="22"/>
        </w:rPr>
        <w:t xml:space="preserve"> reflects </w:t>
      </w:r>
      <w:r>
        <w:rPr>
          <w:rFonts w:ascii="Calibri" w:hAnsi="Calibri" w:cs="Calibri"/>
          <w:sz w:val="22"/>
          <w:szCs w:val="22"/>
        </w:rPr>
        <w:t>First Nations</w:t>
      </w:r>
      <w:r w:rsidR="007F45C2" w:rsidRPr="1429B0F2">
        <w:rPr>
          <w:rFonts w:ascii="Calibri" w:hAnsi="Calibri" w:cs="Calibri"/>
          <w:sz w:val="22"/>
          <w:szCs w:val="22"/>
        </w:rPr>
        <w:t xml:space="preserve"> </w:t>
      </w:r>
      <w:r>
        <w:rPr>
          <w:rFonts w:ascii="Calibri" w:hAnsi="Calibri" w:cs="Calibri"/>
          <w:sz w:val="22"/>
          <w:szCs w:val="22"/>
        </w:rPr>
        <w:t>needs</w:t>
      </w:r>
      <w:r w:rsidR="007F45C2" w:rsidRPr="1429B0F2">
        <w:rPr>
          <w:rFonts w:ascii="Calibri" w:hAnsi="Calibri" w:cs="Calibri"/>
          <w:sz w:val="22"/>
          <w:szCs w:val="22"/>
        </w:rPr>
        <w:t xml:space="preserve"> and upholds Canada’s commitments under Section 35 of the </w:t>
      </w:r>
      <w:r w:rsidR="007F45C2" w:rsidRPr="1429B0F2">
        <w:rPr>
          <w:rFonts w:ascii="Calibri" w:hAnsi="Calibri" w:cs="Calibri"/>
          <w:i/>
          <w:iCs/>
          <w:sz w:val="22"/>
          <w:szCs w:val="22"/>
        </w:rPr>
        <w:t>Constitution Act, 1982</w:t>
      </w:r>
      <w:r w:rsidR="007F45C2" w:rsidRPr="1429B0F2">
        <w:rPr>
          <w:rFonts w:ascii="Calibri" w:hAnsi="Calibri" w:cs="Calibri"/>
          <w:sz w:val="22"/>
          <w:szCs w:val="22"/>
        </w:rPr>
        <w:t xml:space="preserve"> and the UN Declaration</w:t>
      </w:r>
      <w:r>
        <w:rPr>
          <w:rFonts w:ascii="Calibri" w:hAnsi="Calibri" w:cs="Calibri"/>
          <w:sz w:val="22"/>
          <w:szCs w:val="22"/>
        </w:rPr>
        <w:t xml:space="preserve">. </w:t>
      </w:r>
    </w:p>
    <w:p w14:paraId="5E951E3B" w14:textId="77777777" w:rsidR="00592C78" w:rsidRDefault="00592C78" w:rsidP="00592C78">
      <w:pPr>
        <w:spacing w:after="0" w:line="240" w:lineRule="auto"/>
        <w:rPr>
          <w:rFonts w:ascii="Calibri" w:hAnsi="Calibri" w:cs="Calibri"/>
          <w:sz w:val="22"/>
          <w:szCs w:val="22"/>
          <w:lang w:val="en-US"/>
        </w:rPr>
      </w:pPr>
    </w:p>
    <w:p w14:paraId="324B90AB" w14:textId="77777777" w:rsidR="001D6D97" w:rsidRDefault="001D6D97" w:rsidP="00592C78">
      <w:pPr>
        <w:spacing w:after="0" w:line="240" w:lineRule="auto"/>
        <w:rPr>
          <w:rFonts w:ascii="Calibri" w:hAnsi="Calibri" w:cs="Calibri"/>
          <w:sz w:val="22"/>
          <w:szCs w:val="22"/>
          <w:lang w:val="en-US"/>
        </w:rPr>
      </w:pPr>
    </w:p>
    <w:p w14:paraId="2B6554E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Sincerely,</w:t>
      </w:r>
    </w:p>
    <w:p w14:paraId="69762802"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 xml:space="preserve"> </w:t>
      </w:r>
    </w:p>
    <w:p w14:paraId="74E9C09F"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[Full Name]</w:t>
      </w:r>
    </w:p>
    <w:p w14:paraId="468F832E" w14:textId="77777777" w:rsidR="00F20016" w:rsidRPr="0001356C" w:rsidRDefault="00F20016" w:rsidP="00F20016">
      <w:pPr>
        <w:spacing w:after="0" w:line="240" w:lineRule="auto"/>
        <w:rPr>
          <w:rFonts w:ascii="Calibri" w:hAnsi="Calibri" w:cs="Calibri"/>
          <w:sz w:val="22"/>
          <w:szCs w:val="22"/>
        </w:rPr>
      </w:pPr>
      <w:r w:rsidRPr="0001356C">
        <w:rPr>
          <w:rFonts w:ascii="Calibri" w:hAnsi="Calibri" w:cs="Calibri"/>
          <w:sz w:val="22"/>
          <w:szCs w:val="22"/>
        </w:rPr>
        <w:t>[Email]</w:t>
      </w:r>
    </w:p>
    <w:p w14:paraId="2D6675AB" w14:textId="12B7A93B" w:rsidR="009D6059" w:rsidRDefault="00F20016" w:rsidP="1429B0F2">
      <w:pPr>
        <w:spacing w:after="0" w:line="240" w:lineRule="auto"/>
      </w:pPr>
      <w:r w:rsidRPr="1429B0F2">
        <w:rPr>
          <w:rFonts w:ascii="Calibri" w:hAnsi="Calibri" w:cs="Calibri"/>
          <w:sz w:val="22"/>
          <w:szCs w:val="22"/>
        </w:rPr>
        <w:t>[Location]</w:t>
      </w:r>
    </w:p>
    <w:sectPr w:rsidR="009D60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manda Lamy" w:date="2026-04-21T10:38:00Z" w:initials="AL">
    <w:p w14:paraId="50A26EC0" w14:textId="77777777" w:rsidR="009B07B2" w:rsidRDefault="00743C16" w:rsidP="009B07B2">
      <w:pPr>
        <w:pStyle w:val="CommentText"/>
      </w:pPr>
      <w:r>
        <w:rPr>
          <w:rStyle w:val="CommentReference"/>
        </w:rPr>
        <w:annotationRef/>
      </w:r>
      <w:r w:rsidR="009B07B2">
        <w:t>Is this going to be tweaked per template letter?</w:t>
      </w:r>
    </w:p>
  </w:comment>
  <w:comment w:id="4" w:author="Josh Gladstone" w:date="2026-04-21T14:50:00Z" w:initials="JG">
    <w:p w14:paraId="3EB7008C" w14:textId="77777777" w:rsidR="00DA1062" w:rsidRDefault="00DA1062" w:rsidP="00DA1062">
      <w:pPr>
        <w:pStyle w:val="CommentText"/>
      </w:pPr>
      <w:r>
        <w:rPr>
          <w:rStyle w:val="CommentReference"/>
        </w:rPr>
        <w:annotationRef/>
      </w:r>
      <w:r>
        <w:t>Tweaked.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26EC0" w15:done="0"/>
  <w15:commentEx w15:paraId="3EB7008C" w15:paraIdParent="50A26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92F761" w16cex:dateUtc="2026-04-21T14:38:00Z"/>
  <w16cex:commentExtensible w16cex:durableId="00662C1C" w16cex:dateUtc="2026-04-21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26EC0" w16cid:durableId="0292F761"/>
  <w16cid:commentId w16cid:paraId="3EB7008C" w16cid:durableId="00662C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9AB5" w14:textId="77777777" w:rsidR="00E720D2" w:rsidRDefault="00E720D2" w:rsidP="00F20016">
      <w:pPr>
        <w:spacing w:after="0" w:line="240" w:lineRule="auto"/>
      </w:pPr>
      <w:r>
        <w:separator/>
      </w:r>
    </w:p>
  </w:endnote>
  <w:endnote w:type="continuationSeparator" w:id="0">
    <w:p w14:paraId="54560651" w14:textId="77777777" w:rsidR="00E720D2" w:rsidRDefault="00E720D2" w:rsidP="00F2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A8F7" w14:textId="77777777" w:rsidR="00F20016" w:rsidRDefault="00F20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8054" w14:textId="77777777" w:rsidR="00F20016" w:rsidRDefault="00F20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B335" w14:textId="77777777" w:rsidR="00F20016" w:rsidRDefault="00F2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0DCA" w14:textId="77777777" w:rsidR="00E720D2" w:rsidRDefault="00E720D2" w:rsidP="00F20016">
      <w:pPr>
        <w:spacing w:after="0" w:line="240" w:lineRule="auto"/>
      </w:pPr>
      <w:r>
        <w:separator/>
      </w:r>
    </w:p>
  </w:footnote>
  <w:footnote w:type="continuationSeparator" w:id="0">
    <w:p w14:paraId="1F342B75" w14:textId="77777777" w:rsidR="00E720D2" w:rsidRDefault="00E720D2" w:rsidP="00F20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3D15" w14:textId="77777777" w:rsidR="00F20016" w:rsidRDefault="00F20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C461" w14:textId="77777777" w:rsidR="00F20016" w:rsidRPr="00546400" w:rsidRDefault="00F20016" w:rsidP="00F20016">
    <w:pPr>
      <w:spacing w:after="0" w:line="240" w:lineRule="auto"/>
      <w:rPr>
        <w:rFonts w:ascii="Arial" w:hAnsi="Arial" w:cs="Arial"/>
        <w:b/>
        <w:bCs/>
        <w:sz w:val="22"/>
        <w:szCs w:val="22"/>
      </w:rPr>
    </w:pPr>
    <w:r w:rsidRPr="00DA66B4">
      <w:rPr>
        <w:rFonts w:ascii="Arial" w:hAnsi="Arial" w:cs="Arial"/>
        <w:b/>
        <w:bCs/>
        <w:sz w:val="22"/>
        <w:szCs w:val="22"/>
      </w:rPr>
      <w:t>Letter Template:</w:t>
    </w:r>
  </w:p>
  <w:p w14:paraId="73911627" w14:textId="77777777" w:rsidR="00F20016" w:rsidRDefault="00F20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13E" w14:textId="77777777" w:rsidR="00F20016" w:rsidRDefault="00F20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C3A"/>
    <w:multiLevelType w:val="hybridMultilevel"/>
    <w:tmpl w:val="16646DFC"/>
    <w:lvl w:ilvl="0" w:tplc="72442EEC">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4D63A7"/>
    <w:multiLevelType w:val="hybridMultilevel"/>
    <w:tmpl w:val="B9FEF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8158295">
    <w:abstractNumId w:val="0"/>
  </w:num>
  <w:num w:numId="2" w16cid:durableId="14720141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Lamy">
    <w15:presenceInfo w15:providerId="AD" w15:userId="S::alamy@afn.ca::63ca8102-aa45-4987-9445-5d56f841ab33"/>
  </w15:person>
  <w15:person w15:author="Josh Gladstone">
    <w15:presenceInfo w15:providerId="AD" w15:userId="S::jgladstone@afn.ca::9c79bc5e-1c7e-4e84-8f26-19481f22f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16"/>
    <w:rsid w:val="00014ED9"/>
    <w:rsid w:val="000414B3"/>
    <w:rsid w:val="0009670F"/>
    <w:rsid w:val="000C456F"/>
    <w:rsid w:val="000F1B1D"/>
    <w:rsid w:val="000F3470"/>
    <w:rsid w:val="00127798"/>
    <w:rsid w:val="00176839"/>
    <w:rsid w:val="001A1F47"/>
    <w:rsid w:val="001D6D97"/>
    <w:rsid w:val="001E666A"/>
    <w:rsid w:val="00233EA8"/>
    <w:rsid w:val="002B4CE4"/>
    <w:rsid w:val="003E0E18"/>
    <w:rsid w:val="004015AD"/>
    <w:rsid w:val="00404175"/>
    <w:rsid w:val="00425975"/>
    <w:rsid w:val="00442197"/>
    <w:rsid w:val="004B3CE5"/>
    <w:rsid w:val="004E008E"/>
    <w:rsid w:val="004E3561"/>
    <w:rsid w:val="00567344"/>
    <w:rsid w:val="0057073C"/>
    <w:rsid w:val="00576E5B"/>
    <w:rsid w:val="00592C78"/>
    <w:rsid w:val="005B5B48"/>
    <w:rsid w:val="005C69B4"/>
    <w:rsid w:val="00635035"/>
    <w:rsid w:val="00640711"/>
    <w:rsid w:val="00643AC1"/>
    <w:rsid w:val="0068007D"/>
    <w:rsid w:val="006D6F2A"/>
    <w:rsid w:val="00743C16"/>
    <w:rsid w:val="007F45C2"/>
    <w:rsid w:val="00813A89"/>
    <w:rsid w:val="008362D7"/>
    <w:rsid w:val="008650DE"/>
    <w:rsid w:val="008C0FD6"/>
    <w:rsid w:val="008E6410"/>
    <w:rsid w:val="00976BA5"/>
    <w:rsid w:val="009800B9"/>
    <w:rsid w:val="009B07B2"/>
    <w:rsid w:val="009D6059"/>
    <w:rsid w:val="00B01C6D"/>
    <w:rsid w:val="00B86B11"/>
    <w:rsid w:val="00BA0345"/>
    <w:rsid w:val="00BD5413"/>
    <w:rsid w:val="00C11EAF"/>
    <w:rsid w:val="00C938DF"/>
    <w:rsid w:val="00CA6D67"/>
    <w:rsid w:val="00D9442D"/>
    <w:rsid w:val="00DA1062"/>
    <w:rsid w:val="00DA5631"/>
    <w:rsid w:val="00DB07D2"/>
    <w:rsid w:val="00DC6E19"/>
    <w:rsid w:val="00E720D2"/>
    <w:rsid w:val="00EB4210"/>
    <w:rsid w:val="00EC6C28"/>
    <w:rsid w:val="00EF300F"/>
    <w:rsid w:val="00F20016"/>
    <w:rsid w:val="00F63749"/>
    <w:rsid w:val="00FD356B"/>
    <w:rsid w:val="00FE70C2"/>
    <w:rsid w:val="02DD0DE5"/>
    <w:rsid w:val="0D016BFC"/>
    <w:rsid w:val="0DA2AC89"/>
    <w:rsid w:val="0E276846"/>
    <w:rsid w:val="0F9A7D8B"/>
    <w:rsid w:val="115DD04F"/>
    <w:rsid w:val="1429B0F2"/>
    <w:rsid w:val="1523C0B8"/>
    <w:rsid w:val="1722AC11"/>
    <w:rsid w:val="1AB20038"/>
    <w:rsid w:val="1C4AEB67"/>
    <w:rsid w:val="1FBA81D4"/>
    <w:rsid w:val="27670FFA"/>
    <w:rsid w:val="2FE7CC1C"/>
    <w:rsid w:val="35E6DB6B"/>
    <w:rsid w:val="383507EA"/>
    <w:rsid w:val="3A4C36D9"/>
    <w:rsid w:val="3B0BDC7C"/>
    <w:rsid w:val="3C61F5BA"/>
    <w:rsid w:val="40F8179E"/>
    <w:rsid w:val="452FA655"/>
    <w:rsid w:val="465ED091"/>
    <w:rsid w:val="49D97F33"/>
    <w:rsid w:val="4CABDCE0"/>
    <w:rsid w:val="4DDF01D7"/>
    <w:rsid w:val="5995A14D"/>
    <w:rsid w:val="59DE9923"/>
    <w:rsid w:val="61783D4F"/>
    <w:rsid w:val="6CF1A8D1"/>
    <w:rsid w:val="6F47D939"/>
    <w:rsid w:val="70C9332B"/>
    <w:rsid w:val="70E25BEC"/>
    <w:rsid w:val="775A8F39"/>
    <w:rsid w:val="7D70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AF83"/>
  <w15:chartTrackingRefBased/>
  <w15:docId w15:val="{B41C1D3E-E33C-44E6-B2F8-23ADC8B9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16"/>
    <w:rPr>
      <w:lang w:val="en-CA"/>
    </w:rPr>
  </w:style>
  <w:style w:type="paragraph" w:styleId="Heading1">
    <w:name w:val="heading 1"/>
    <w:basedOn w:val="Normal"/>
    <w:next w:val="Normal"/>
    <w:link w:val="Heading1Char"/>
    <w:uiPriority w:val="9"/>
    <w:qFormat/>
    <w:rsid w:val="00F20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016"/>
    <w:rPr>
      <w:rFonts w:eastAsiaTheme="majorEastAsia" w:cstheme="majorBidi"/>
      <w:color w:val="272727" w:themeColor="text1" w:themeTint="D8"/>
    </w:rPr>
  </w:style>
  <w:style w:type="paragraph" w:styleId="Title">
    <w:name w:val="Title"/>
    <w:basedOn w:val="Normal"/>
    <w:next w:val="Normal"/>
    <w:link w:val="TitleChar"/>
    <w:uiPriority w:val="10"/>
    <w:qFormat/>
    <w:rsid w:val="00F20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016"/>
    <w:pPr>
      <w:spacing w:before="160"/>
      <w:jc w:val="center"/>
    </w:pPr>
    <w:rPr>
      <w:i/>
      <w:iCs/>
      <w:color w:val="404040" w:themeColor="text1" w:themeTint="BF"/>
    </w:rPr>
  </w:style>
  <w:style w:type="character" w:customStyle="1" w:styleId="QuoteChar">
    <w:name w:val="Quote Char"/>
    <w:basedOn w:val="DefaultParagraphFont"/>
    <w:link w:val="Quote"/>
    <w:uiPriority w:val="29"/>
    <w:rsid w:val="00F20016"/>
    <w:rPr>
      <w:i/>
      <w:iCs/>
      <w:color w:val="404040" w:themeColor="text1" w:themeTint="BF"/>
    </w:rPr>
  </w:style>
  <w:style w:type="paragraph" w:styleId="ListParagraph">
    <w:name w:val="List Paragraph"/>
    <w:basedOn w:val="Normal"/>
    <w:uiPriority w:val="34"/>
    <w:qFormat/>
    <w:rsid w:val="00F20016"/>
    <w:pPr>
      <w:ind w:left="720"/>
      <w:contextualSpacing/>
    </w:pPr>
  </w:style>
  <w:style w:type="character" w:styleId="IntenseEmphasis">
    <w:name w:val="Intense Emphasis"/>
    <w:basedOn w:val="DefaultParagraphFont"/>
    <w:uiPriority w:val="21"/>
    <w:qFormat/>
    <w:rsid w:val="00F20016"/>
    <w:rPr>
      <w:i/>
      <w:iCs/>
      <w:color w:val="0F4761" w:themeColor="accent1" w:themeShade="BF"/>
    </w:rPr>
  </w:style>
  <w:style w:type="paragraph" w:styleId="IntenseQuote">
    <w:name w:val="Intense Quote"/>
    <w:basedOn w:val="Normal"/>
    <w:next w:val="Normal"/>
    <w:link w:val="IntenseQuoteChar"/>
    <w:uiPriority w:val="30"/>
    <w:qFormat/>
    <w:rsid w:val="00F2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016"/>
    <w:rPr>
      <w:i/>
      <w:iCs/>
      <w:color w:val="0F4761" w:themeColor="accent1" w:themeShade="BF"/>
    </w:rPr>
  </w:style>
  <w:style w:type="character" w:styleId="IntenseReference">
    <w:name w:val="Intense Reference"/>
    <w:basedOn w:val="DefaultParagraphFont"/>
    <w:uiPriority w:val="32"/>
    <w:qFormat/>
    <w:rsid w:val="00F20016"/>
    <w:rPr>
      <w:b/>
      <w:bCs/>
      <w:smallCaps/>
      <w:color w:val="0F4761" w:themeColor="accent1" w:themeShade="BF"/>
      <w:spacing w:val="5"/>
    </w:rPr>
  </w:style>
  <w:style w:type="paragraph" w:styleId="Header">
    <w:name w:val="header"/>
    <w:basedOn w:val="Normal"/>
    <w:link w:val="HeaderChar"/>
    <w:uiPriority w:val="99"/>
    <w:unhideWhenUsed/>
    <w:rsid w:val="00F20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16"/>
    <w:rPr>
      <w:lang w:val="en-CA"/>
    </w:rPr>
  </w:style>
  <w:style w:type="paragraph" w:styleId="Footer">
    <w:name w:val="footer"/>
    <w:basedOn w:val="Normal"/>
    <w:link w:val="FooterChar"/>
    <w:uiPriority w:val="99"/>
    <w:unhideWhenUsed/>
    <w:rsid w:val="00F20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16"/>
    <w:rPr>
      <w:lang w:val="en-CA"/>
    </w:rPr>
  </w:style>
  <w:style w:type="paragraph" w:styleId="Revision">
    <w:name w:val="Revision"/>
    <w:hidden/>
    <w:uiPriority w:val="99"/>
    <w:semiHidden/>
    <w:rsid w:val="00DB07D2"/>
    <w:pPr>
      <w:spacing w:after="0" w:line="240" w:lineRule="auto"/>
    </w:pPr>
    <w:rPr>
      <w:lang w:val="en-CA"/>
    </w:rPr>
  </w:style>
  <w:style w:type="character" w:styleId="CommentReference">
    <w:name w:val="annotation reference"/>
    <w:basedOn w:val="DefaultParagraphFont"/>
    <w:uiPriority w:val="99"/>
    <w:semiHidden/>
    <w:unhideWhenUsed/>
    <w:rsid w:val="00743C16"/>
    <w:rPr>
      <w:sz w:val="16"/>
      <w:szCs w:val="16"/>
    </w:rPr>
  </w:style>
  <w:style w:type="paragraph" w:styleId="CommentText">
    <w:name w:val="annotation text"/>
    <w:basedOn w:val="Normal"/>
    <w:link w:val="CommentTextChar"/>
    <w:uiPriority w:val="99"/>
    <w:unhideWhenUsed/>
    <w:rsid w:val="00743C16"/>
    <w:pPr>
      <w:spacing w:line="240" w:lineRule="auto"/>
    </w:pPr>
    <w:rPr>
      <w:sz w:val="20"/>
      <w:szCs w:val="20"/>
    </w:rPr>
  </w:style>
  <w:style w:type="character" w:customStyle="1" w:styleId="CommentTextChar">
    <w:name w:val="Comment Text Char"/>
    <w:basedOn w:val="DefaultParagraphFont"/>
    <w:link w:val="CommentText"/>
    <w:uiPriority w:val="99"/>
    <w:rsid w:val="00743C16"/>
    <w:rPr>
      <w:sz w:val="20"/>
      <w:szCs w:val="20"/>
      <w:lang w:val="en-CA"/>
    </w:rPr>
  </w:style>
  <w:style w:type="paragraph" w:styleId="CommentSubject">
    <w:name w:val="annotation subject"/>
    <w:basedOn w:val="CommentText"/>
    <w:next w:val="CommentText"/>
    <w:link w:val="CommentSubjectChar"/>
    <w:uiPriority w:val="99"/>
    <w:semiHidden/>
    <w:unhideWhenUsed/>
    <w:rsid w:val="00743C16"/>
    <w:rPr>
      <w:b/>
      <w:bCs/>
    </w:rPr>
  </w:style>
  <w:style w:type="character" w:customStyle="1" w:styleId="CommentSubjectChar">
    <w:name w:val="Comment Subject Char"/>
    <w:basedOn w:val="CommentTextChar"/>
    <w:link w:val="CommentSubject"/>
    <w:uiPriority w:val="99"/>
    <w:semiHidden/>
    <w:rsid w:val="00743C16"/>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3188">
      <w:bodyDiv w:val="1"/>
      <w:marLeft w:val="0"/>
      <w:marRight w:val="0"/>
      <w:marTop w:val="0"/>
      <w:marBottom w:val="0"/>
      <w:divBdr>
        <w:top w:val="none" w:sz="0" w:space="0" w:color="auto"/>
        <w:left w:val="none" w:sz="0" w:space="0" w:color="auto"/>
        <w:bottom w:val="none" w:sz="0" w:space="0" w:color="auto"/>
        <w:right w:val="none" w:sz="0" w:space="0" w:color="auto"/>
      </w:divBdr>
      <w:divsChild>
        <w:div w:id="2065912108">
          <w:marLeft w:val="0"/>
          <w:marRight w:val="0"/>
          <w:marTop w:val="0"/>
          <w:marBottom w:val="0"/>
          <w:divBdr>
            <w:top w:val="none" w:sz="0" w:space="0" w:color="auto"/>
            <w:left w:val="none" w:sz="0" w:space="0" w:color="auto"/>
            <w:bottom w:val="none" w:sz="0" w:space="0" w:color="auto"/>
            <w:right w:val="none" w:sz="0" w:space="0" w:color="auto"/>
          </w:divBdr>
        </w:div>
        <w:div w:id="900750388">
          <w:marLeft w:val="0"/>
          <w:marRight w:val="0"/>
          <w:marTop w:val="0"/>
          <w:marBottom w:val="0"/>
          <w:divBdr>
            <w:top w:val="none" w:sz="0" w:space="0" w:color="auto"/>
            <w:left w:val="none" w:sz="0" w:space="0" w:color="auto"/>
            <w:bottom w:val="none" w:sz="0" w:space="0" w:color="auto"/>
            <w:right w:val="none" w:sz="0" w:space="0" w:color="auto"/>
          </w:divBdr>
        </w:div>
        <w:div w:id="1195462945">
          <w:marLeft w:val="0"/>
          <w:marRight w:val="0"/>
          <w:marTop w:val="0"/>
          <w:marBottom w:val="0"/>
          <w:divBdr>
            <w:top w:val="none" w:sz="0" w:space="0" w:color="auto"/>
            <w:left w:val="none" w:sz="0" w:space="0" w:color="auto"/>
            <w:bottom w:val="none" w:sz="0" w:space="0" w:color="auto"/>
            <w:right w:val="none" w:sz="0" w:space="0" w:color="auto"/>
          </w:divBdr>
        </w:div>
        <w:div w:id="151332790">
          <w:marLeft w:val="0"/>
          <w:marRight w:val="0"/>
          <w:marTop w:val="0"/>
          <w:marBottom w:val="0"/>
          <w:divBdr>
            <w:top w:val="none" w:sz="0" w:space="0" w:color="auto"/>
            <w:left w:val="none" w:sz="0" w:space="0" w:color="auto"/>
            <w:bottom w:val="none" w:sz="0" w:space="0" w:color="auto"/>
            <w:right w:val="none" w:sz="0" w:space="0" w:color="auto"/>
          </w:divBdr>
        </w:div>
        <w:div w:id="1912622246">
          <w:marLeft w:val="0"/>
          <w:marRight w:val="0"/>
          <w:marTop w:val="0"/>
          <w:marBottom w:val="0"/>
          <w:divBdr>
            <w:top w:val="none" w:sz="0" w:space="0" w:color="auto"/>
            <w:left w:val="none" w:sz="0" w:space="0" w:color="auto"/>
            <w:bottom w:val="none" w:sz="0" w:space="0" w:color="auto"/>
            <w:right w:val="none" w:sz="0" w:space="0" w:color="auto"/>
          </w:divBdr>
        </w:div>
      </w:divsChild>
    </w:div>
    <w:div w:id="501244358">
      <w:bodyDiv w:val="1"/>
      <w:marLeft w:val="0"/>
      <w:marRight w:val="0"/>
      <w:marTop w:val="0"/>
      <w:marBottom w:val="0"/>
      <w:divBdr>
        <w:top w:val="none" w:sz="0" w:space="0" w:color="auto"/>
        <w:left w:val="none" w:sz="0" w:space="0" w:color="auto"/>
        <w:bottom w:val="none" w:sz="0" w:space="0" w:color="auto"/>
        <w:right w:val="none" w:sz="0" w:space="0" w:color="auto"/>
      </w:divBdr>
      <w:divsChild>
        <w:div w:id="421029928">
          <w:marLeft w:val="0"/>
          <w:marRight w:val="0"/>
          <w:marTop w:val="0"/>
          <w:marBottom w:val="0"/>
          <w:divBdr>
            <w:top w:val="none" w:sz="0" w:space="0" w:color="auto"/>
            <w:left w:val="none" w:sz="0" w:space="0" w:color="auto"/>
            <w:bottom w:val="none" w:sz="0" w:space="0" w:color="auto"/>
            <w:right w:val="none" w:sz="0" w:space="0" w:color="auto"/>
          </w:divBdr>
        </w:div>
        <w:div w:id="1728608027">
          <w:marLeft w:val="0"/>
          <w:marRight w:val="0"/>
          <w:marTop w:val="0"/>
          <w:marBottom w:val="0"/>
          <w:divBdr>
            <w:top w:val="none" w:sz="0" w:space="0" w:color="auto"/>
            <w:left w:val="none" w:sz="0" w:space="0" w:color="auto"/>
            <w:bottom w:val="none" w:sz="0" w:space="0" w:color="auto"/>
            <w:right w:val="none" w:sz="0" w:space="0" w:color="auto"/>
          </w:divBdr>
        </w:div>
        <w:div w:id="11297319">
          <w:marLeft w:val="0"/>
          <w:marRight w:val="0"/>
          <w:marTop w:val="0"/>
          <w:marBottom w:val="0"/>
          <w:divBdr>
            <w:top w:val="none" w:sz="0" w:space="0" w:color="auto"/>
            <w:left w:val="none" w:sz="0" w:space="0" w:color="auto"/>
            <w:bottom w:val="none" w:sz="0" w:space="0" w:color="auto"/>
            <w:right w:val="none" w:sz="0" w:space="0" w:color="auto"/>
          </w:divBdr>
        </w:div>
      </w:divsChild>
    </w:div>
    <w:div w:id="1599406234">
      <w:bodyDiv w:val="1"/>
      <w:marLeft w:val="0"/>
      <w:marRight w:val="0"/>
      <w:marTop w:val="0"/>
      <w:marBottom w:val="0"/>
      <w:divBdr>
        <w:top w:val="none" w:sz="0" w:space="0" w:color="auto"/>
        <w:left w:val="none" w:sz="0" w:space="0" w:color="auto"/>
        <w:bottom w:val="none" w:sz="0" w:space="0" w:color="auto"/>
        <w:right w:val="none" w:sz="0" w:space="0" w:color="auto"/>
      </w:divBdr>
      <w:divsChild>
        <w:div w:id="485702222">
          <w:marLeft w:val="0"/>
          <w:marRight w:val="0"/>
          <w:marTop w:val="0"/>
          <w:marBottom w:val="0"/>
          <w:divBdr>
            <w:top w:val="none" w:sz="0" w:space="0" w:color="auto"/>
            <w:left w:val="none" w:sz="0" w:space="0" w:color="auto"/>
            <w:bottom w:val="none" w:sz="0" w:space="0" w:color="auto"/>
            <w:right w:val="none" w:sz="0" w:space="0" w:color="auto"/>
          </w:divBdr>
        </w:div>
        <w:div w:id="1529219714">
          <w:marLeft w:val="0"/>
          <w:marRight w:val="0"/>
          <w:marTop w:val="0"/>
          <w:marBottom w:val="0"/>
          <w:divBdr>
            <w:top w:val="none" w:sz="0" w:space="0" w:color="auto"/>
            <w:left w:val="none" w:sz="0" w:space="0" w:color="auto"/>
            <w:bottom w:val="none" w:sz="0" w:space="0" w:color="auto"/>
            <w:right w:val="none" w:sz="0" w:space="0" w:color="auto"/>
          </w:divBdr>
        </w:div>
        <w:div w:id="628359743">
          <w:marLeft w:val="0"/>
          <w:marRight w:val="0"/>
          <w:marTop w:val="0"/>
          <w:marBottom w:val="0"/>
          <w:divBdr>
            <w:top w:val="none" w:sz="0" w:space="0" w:color="auto"/>
            <w:left w:val="none" w:sz="0" w:space="0" w:color="auto"/>
            <w:bottom w:val="none" w:sz="0" w:space="0" w:color="auto"/>
            <w:right w:val="none" w:sz="0" w:space="0" w:color="auto"/>
          </w:divBdr>
        </w:div>
        <w:div w:id="550457224">
          <w:marLeft w:val="0"/>
          <w:marRight w:val="0"/>
          <w:marTop w:val="0"/>
          <w:marBottom w:val="0"/>
          <w:divBdr>
            <w:top w:val="none" w:sz="0" w:space="0" w:color="auto"/>
            <w:left w:val="none" w:sz="0" w:space="0" w:color="auto"/>
            <w:bottom w:val="none" w:sz="0" w:space="0" w:color="auto"/>
            <w:right w:val="none" w:sz="0" w:space="0" w:color="auto"/>
          </w:divBdr>
        </w:div>
        <w:div w:id="803157121">
          <w:marLeft w:val="0"/>
          <w:marRight w:val="0"/>
          <w:marTop w:val="0"/>
          <w:marBottom w:val="0"/>
          <w:divBdr>
            <w:top w:val="none" w:sz="0" w:space="0" w:color="auto"/>
            <w:left w:val="none" w:sz="0" w:space="0" w:color="auto"/>
            <w:bottom w:val="none" w:sz="0" w:space="0" w:color="auto"/>
            <w:right w:val="none" w:sz="0" w:space="0" w:color="auto"/>
          </w:divBdr>
        </w:div>
      </w:divsChild>
    </w:div>
    <w:div w:id="1669092516">
      <w:bodyDiv w:val="1"/>
      <w:marLeft w:val="0"/>
      <w:marRight w:val="0"/>
      <w:marTop w:val="0"/>
      <w:marBottom w:val="0"/>
      <w:divBdr>
        <w:top w:val="none" w:sz="0" w:space="0" w:color="auto"/>
        <w:left w:val="none" w:sz="0" w:space="0" w:color="auto"/>
        <w:bottom w:val="none" w:sz="0" w:space="0" w:color="auto"/>
        <w:right w:val="none" w:sz="0" w:space="0" w:color="auto"/>
      </w:divBdr>
      <w:divsChild>
        <w:div w:id="2077510023">
          <w:marLeft w:val="0"/>
          <w:marRight w:val="0"/>
          <w:marTop w:val="0"/>
          <w:marBottom w:val="0"/>
          <w:divBdr>
            <w:top w:val="none" w:sz="0" w:space="0" w:color="auto"/>
            <w:left w:val="none" w:sz="0" w:space="0" w:color="auto"/>
            <w:bottom w:val="none" w:sz="0" w:space="0" w:color="auto"/>
            <w:right w:val="none" w:sz="0" w:space="0" w:color="auto"/>
          </w:divBdr>
        </w:div>
        <w:div w:id="1524630753">
          <w:marLeft w:val="0"/>
          <w:marRight w:val="0"/>
          <w:marTop w:val="0"/>
          <w:marBottom w:val="0"/>
          <w:divBdr>
            <w:top w:val="none" w:sz="0" w:space="0" w:color="auto"/>
            <w:left w:val="none" w:sz="0" w:space="0" w:color="auto"/>
            <w:bottom w:val="none" w:sz="0" w:space="0" w:color="auto"/>
            <w:right w:val="none" w:sz="0" w:space="0" w:color="auto"/>
          </w:divBdr>
        </w:div>
        <w:div w:id="568925572">
          <w:marLeft w:val="0"/>
          <w:marRight w:val="0"/>
          <w:marTop w:val="0"/>
          <w:marBottom w:val="0"/>
          <w:divBdr>
            <w:top w:val="none" w:sz="0" w:space="0" w:color="auto"/>
            <w:left w:val="none" w:sz="0" w:space="0" w:color="auto"/>
            <w:bottom w:val="none" w:sz="0" w:space="0" w:color="auto"/>
            <w:right w:val="none" w:sz="0" w:space="0" w:color="auto"/>
          </w:divBdr>
        </w:div>
      </w:divsChild>
    </w:div>
    <w:div w:id="1679696125">
      <w:bodyDiv w:val="1"/>
      <w:marLeft w:val="0"/>
      <w:marRight w:val="0"/>
      <w:marTop w:val="0"/>
      <w:marBottom w:val="0"/>
      <w:divBdr>
        <w:top w:val="none" w:sz="0" w:space="0" w:color="auto"/>
        <w:left w:val="none" w:sz="0" w:space="0" w:color="auto"/>
        <w:bottom w:val="none" w:sz="0" w:space="0" w:color="auto"/>
        <w:right w:val="none" w:sz="0" w:space="0" w:color="auto"/>
      </w:divBdr>
      <w:divsChild>
        <w:div w:id="526142041">
          <w:marLeft w:val="0"/>
          <w:marRight w:val="0"/>
          <w:marTop w:val="0"/>
          <w:marBottom w:val="0"/>
          <w:divBdr>
            <w:top w:val="none" w:sz="0" w:space="0" w:color="auto"/>
            <w:left w:val="none" w:sz="0" w:space="0" w:color="auto"/>
            <w:bottom w:val="none" w:sz="0" w:space="0" w:color="auto"/>
            <w:right w:val="none" w:sz="0" w:space="0" w:color="auto"/>
          </w:divBdr>
        </w:div>
        <w:div w:id="1193880476">
          <w:marLeft w:val="0"/>
          <w:marRight w:val="0"/>
          <w:marTop w:val="0"/>
          <w:marBottom w:val="0"/>
          <w:divBdr>
            <w:top w:val="none" w:sz="0" w:space="0" w:color="auto"/>
            <w:left w:val="none" w:sz="0" w:space="0" w:color="auto"/>
            <w:bottom w:val="none" w:sz="0" w:space="0" w:color="auto"/>
            <w:right w:val="none" w:sz="0" w:space="0" w:color="auto"/>
          </w:divBdr>
        </w:div>
        <w:div w:id="630207149">
          <w:marLeft w:val="0"/>
          <w:marRight w:val="0"/>
          <w:marTop w:val="0"/>
          <w:marBottom w:val="0"/>
          <w:divBdr>
            <w:top w:val="none" w:sz="0" w:space="0" w:color="auto"/>
            <w:left w:val="none" w:sz="0" w:space="0" w:color="auto"/>
            <w:bottom w:val="none" w:sz="0" w:space="0" w:color="auto"/>
            <w:right w:val="none" w:sz="0" w:space="0" w:color="auto"/>
          </w:divBdr>
        </w:div>
        <w:div w:id="452291707">
          <w:marLeft w:val="0"/>
          <w:marRight w:val="0"/>
          <w:marTop w:val="0"/>
          <w:marBottom w:val="0"/>
          <w:divBdr>
            <w:top w:val="none" w:sz="0" w:space="0" w:color="auto"/>
            <w:left w:val="none" w:sz="0" w:space="0" w:color="auto"/>
            <w:bottom w:val="none" w:sz="0" w:space="0" w:color="auto"/>
            <w:right w:val="none" w:sz="0" w:space="0" w:color="auto"/>
          </w:divBdr>
        </w:div>
        <w:div w:id="1533223937">
          <w:marLeft w:val="0"/>
          <w:marRight w:val="0"/>
          <w:marTop w:val="0"/>
          <w:marBottom w:val="0"/>
          <w:divBdr>
            <w:top w:val="none" w:sz="0" w:space="0" w:color="auto"/>
            <w:left w:val="none" w:sz="0" w:space="0" w:color="auto"/>
            <w:bottom w:val="none" w:sz="0" w:space="0" w:color="auto"/>
            <w:right w:val="none" w:sz="0" w:space="0" w:color="auto"/>
          </w:divBdr>
        </w:div>
        <w:div w:id="1144662032">
          <w:marLeft w:val="0"/>
          <w:marRight w:val="0"/>
          <w:marTop w:val="0"/>
          <w:marBottom w:val="0"/>
          <w:divBdr>
            <w:top w:val="none" w:sz="0" w:space="0" w:color="auto"/>
            <w:left w:val="none" w:sz="0" w:space="0" w:color="auto"/>
            <w:bottom w:val="none" w:sz="0" w:space="0" w:color="auto"/>
            <w:right w:val="none" w:sz="0" w:space="0" w:color="auto"/>
          </w:divBdr>
        </w:div>
        <w:div w:id="193924933">
          <w:marLeft w:val="0"/>
          <w:marRight w:val="0"/>
          <w:marTop w:val="0"/>
          <w:marBottom w:val="0"/>
          <w:divBdr>
            <w:top w:val="none" w:sz="0" w:space="0" w:color="auto"/>
            <w:left w:val="none" w:sz="0" w:space="0" w:color="auto"/>
            <w:bottom w:val="none" w:sz="0" w:space="0" w:color="auto"/>
            <w:right w:val="none" w:sz="0" w:space="0" w:color="auto"/>
          </w:divBdr>
        </w:div>
      </w:divsChild>
    </w:div>
    <w:div w:id="1847818261">
      <w:bodyDiv w:val="1"/>
      <w:marLeft w:val="0"/>
      <w:marRight w:val="0"/>
      <w:marTop w:val="0"/>
      <w:marBottom w:val="0"/>
      <w:divBdr>
        <w:top w:val="none" w:sz="0" w:space="0" w:color="auto"/>
        <w:left w:val="none" w:sz="0" w:space="0" w:color="auto"/>
        <w:bottom w:val="none" w:sz="0" w:space="0" w:color="auto"/>
        <w:right w:val="none" w:sz="0" w:space="0" w:color="auto"/>
      </w:divBdr>
      <w:divsChild>
        <w:div w:id="809789372">
          <w:marLeft w:val="0"/>
          <w:marRight w:val="0"/>
          <w:marTop w:val="0"/>
          <w:marBottom w:val="0"/>
          <w:divBdr>
            <w:top w:val="none" w:sz="0" w:space="0" w:color="auto"/>
            <w:left w:val="none" w:sz="0" w:space="0" w:color="auto"/>
            <w:bottom w:val="none" w:sz="0" w:space="0" w:color="auto"/>
            <w:right w:val="none" w:sz="0" w:space="0" w:color="auto"/>
          </w:divBdr>
        </w:div>
        <w:div w:id="950430284">
          <w:marLeft w:val="0"/>
          <w:marRight w:val="0"/>
          <w:marTop w:val="0"/>
          <w:marBottom w:val="0"/>
          <w:divBdr>
            <w:top w:val="none" w:sz="0" w:space="0" w:color="auto"/>
            <w:left w:val="none" w:sz="0" w:space="0" w:color="auto"/>
            <w:bottom w:val="none" w:sz="0" w:space="0" w:color="auto"/>
            <w:right w:val="none" w:sz="0" w:space="0" w:color="auto"/>
          </w:divBdr>
        </w:div>
        <w:div w:id="284704683">
          <w:marLeft w:val="0"/>
          <w:marRight w:val="0"/>
          <w:marTop w:val="0"/>
          <w:marBottom w:val="0"/>
          <w:divBdr>
            <w:top w:val="none" w:sz="0" w:space="0" w:color="auto"/>
            <w:left w:val="none" w:sz="0" w:space="0" w:color="auto"/>
            <w:bottom w:val="none" w:sz="0" w:space="0" w:color="auto"/>
            <w:right w:val="none" w:sz="0" w:space="0" w:color="auto"/>
          </w:divBdr>
        </w:div>
        <w:div w:id="695542339">
          <w:marLeft w:val="0"/>
          <w:marRight w:val="0"/>
          <w:marTop w:val="0"/>
          <w:marBottom w:val="0"/>
          <w:divBdr>
            <w:top w:val="none" w:sz="0" w:space="0" w:color="auto"/>
            <w:left w:val="none" w:sz="0" w:space="0" w:color="auto"/>
            <w:bottom w:val="none" w:sz="0" w:space="0" w:color="auto"/>
            <w:right w:val="none" w:sz="0" w:space="0" w:color="auto"/>
          </w:divBdr>
        </w:div>
        <w:div w:id="1770928710">
          <w:marLeft w:val="0"/>
          <w:marRight w:val="0"/>
          <w:marTop w:val="0"/>
          <w:marBottom w:val="0"/>
          <w:divBdr>
            <w:top w:val="none" w:sz="0" w:space="0" w:color="auto"/>
            <w:left w:val="none" w:sz="0" w:space="0" w:color="auto"/>
            <w:bottom w:val="none" w:sz="0" w:space="0" w:color="auto"/>
            <w:right w:val="none" w:sz="0" w:space="0" w:color="auto"/>
          </w:divBdr>
        </w:div>
        <w:div w:id="566889105">
          <w:marLeft w:val="0"/>
          <w:marRight w:val="0"/>
          <w:marTop w:val="0"/>
          <w:marBottom w:val="0"/>
          <w:divBdr>
            <w:top w:val="none" w:sz="0" w:space="0" w:color="auto"/>
            <w:left w:val="none" w:sz="0" w:space="0" w:color="auto"/>
            <w:bottom w:val="none" w:sz="0" w:space="0" w:color="auto"/>
            <w:right w:val="none" w:sz="0" w:space="0" w:color="auto"/>
          </w:divBdr>
        </w:div>
        <w:div w:id="187789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4A8B9D9A8BD4390B5DD99D2E02936" ma:contentTypeVersion="13" ma:contentTypeDescription="Create a new document." ma:contentTypeScope="" ma:versionID="a897e2cc794a80049eca8f2a1c875b58">
  <xsd:schema xmlns:xsd="http://www.w3.org/2001/XMLSchema" xmlns:xs="http://www.w3.org/2001/XMLSchema" xmlns:p="http://schemas.microsoft.com/office/2006/metadata/properties" xmlns:ns2="7fb77f97-dd37-44d8-8bb1-bb2b47f51062" xmlns:ns3="1bc9074d-26e0-4e32-a80a-921c26b89d48" targetNamespace="http://schemas.microsoft.com/office/2006/metadata/properties" ma:root="true" ma:fieldsID="50befdfb64c96a1705016a54c5c41bfe" ns2:_="" ns3:_="">
    <xsd:import namespace="7fb77f97-dd37-44d8-8bb1-bb2b47f51062"/>
    <xsd:import namespace="1bc9074d-26e0-4e32-a80a-921c26b89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77f97-dd37-44d8-8bb1-bb2b47f5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47a1fa-2338-4024-beb4-812ea17b0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9074d-26e0-4e32-a80a-921c26b89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f0f67-0de9-4cb8-b23c-3b7fd4d05451}" ma:internalName="TaxCatchAll" ma:showField="CatchAllData" ma:web="1bc9074d-26e0-4e32-a80a-921c26b89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c9074d-26e0-4e32-a80a-921c26b89d48" xsi:nil="true"/>
    <lcf76f155ced4ddcb4097134ff3c332f xmlns="7fb77f97-dd37-44d8-8bb1-bb2b47f510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7D989-8B4E-4ABC-860D-A5B13B39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77f97-dd37-44d8-8bb1-bb2b47f51062"/>
    <ds:schemaRef ds:uri="1bc9074d-26e0-4e32-a80a-921c26b89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0A76D-743F-4941-AD44-B7E0C956C70E}">
  <ds:schemaRefs>
    <ds:schemaRef ds:uri="http://schemas.microsoft.com/office/2006/metadata/properties"/>
    <ds:schemaRef ds:uri="http://schemas.microsoft.com/office/infopath/2007/PartnerControls"/>
    <ds:schemaRef ds:uri="1bc9074d-26e0-4e32-a80a-921c26b89d48"/>
    <ds:schemaRef ds:uri="7fb77f97-dd37-44d8-8bb1-bb2b47f51062"/>
  </ds:schemaRefs>
</ds:datastoreItem>
</file>

<file path=customXml/itemProps3.xml><?xml version="1.0" encoding="utf-8"?>
<ds:datastoreItem xmlns:ds="http://schemas.openxmlformats.org/officeDocument/2006/customXml" ds:itemID="{BF7C1F72-720B-47AF-8009-F64960BC1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2713</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Review</dc:creator>
  <cp:keywords/>
  <dc:description/>
  <cp:lastModifiedBy>Josh Gladstone</cp:lastModifiedBy>
  <cp:revision>7</cp:revision>
  <dcterms:created xsi:type="dcterms:W3CDTF">2026-04-21T18:46:00Z</dcterms:created>
  <dcterms:modified xsi:type="dcterms:W3CDTF">2026-04-21T18:50:00Z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0x010100F604A8B9D9A8BD4390B5DD99D2E02936</vt:lpwstr>
  </property>
  <property fmtid="{D5CDD505-2E9C-101B-9397-08002B2CF9AE}" pid="3" name="MediaServiceImageTags">
    <vt:lpwstr/>
  </property>
</Properties>
</file>